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6855" w14:textId="77777777" w:rsidR="00F66528" w:rsidRDefault="00F66528" w:rsidP="00A51B47">
      <w:pPr>
        <w:rPr>
          <w:rFonts w:ascii="Arial" w:hAnsi="Arial" w:cs="Arial"/>
          <w:sz w:val="25"/>
          <w:szCs w:val="25"/>
        </w:rPr>
      </w:pPr>
    </w:p>
    <w:p w14:paraId="55B16F94" w14:textId="77777777" w:rsidR="00A51B47" w:rsidRDefault="00A51B47" w:rsidP="00A51B47">
      <w:pPr>
        <w:jc w:val="center"/>
        <w:rPr>
          <w:rFonts w:ascii="Arial" w:hAnsi="Arial" w:cs="Arial"/>
          <w:sz w:val="25"/>
          <w:szCs w:val="25"/>
        </w:rPr>
      </w:pPr>
      <w:r w:rsidRPr="00C501E6">
        <w:rPr>
          <w:rFonts w:ascii="Arial" w:hAnsi="Arial" w:cs="Arial"/>
          <w:sz w:val="25"/>
          <w:szCs w:val="25"/>
        </w:rPr>
        <w:t>Projektbezogene Stellenbeschreibung</w:t>
      </w:r>
    </w:p>
    <w:p w14:paraId="1312646C" w14:textId="77777777" w:rsidR="00A51B47" w:rsidRDefault="00A51B47" w:rsidP="00A51B47">
      <w:pPr>
        <w:jc w:val="center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8"/>
        <w:gridCol w:w="5472"/>
      </w:tblGrid>
      <w:tr w:rsidR="006B661A" w:rsidRPr="00C501E6" w14:paraId="2E202331" w14:textId="77777777" w:rsidTr="00057C27">
        <w:trPr>
          <w:cantSplit/>
          <w:trHeight w:val="517"/>
        </w:trPr>
        <w:tc>
          <w:tcPr>
            <w:tcW w:w="3588" w:type="dxa"/>
            <w:shd w:val="clear" w:color="auto" w:fill="auto"/>
          </w:tcPr>
          <w:p w14:paraId="43A34D0A" w14:textId="77777777" w:rsidR="006B661A" w:rsidRPr="00C501E6" w:rsidRDefault="001A33A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Projekt</w:t>
            </w:r>
          </w:p>
        </w:tc>
        <w:tc>
          <w:tcPr>
            <w:tcW w:w="5472" w:type="dxa"/>
            <w:shd w:val="clear" w:color="auto" w:fill="auto"/>
          </w:tcPr>
          <w:p w14:paraId="6ACF4F3F" w14:textId="77777777" w:rsidR="006B661A" w:rsidRPr="00C501E6" w:rsidRDefault="004E0414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6B661A" w:rsidRPr="00C501E6" w14:paraId="72A78F81" w14:textId="77777777" w:rsidTr="00057C27">
        <w:trPr>
          <w:cantSplit/>
          <w:trHeight w:val="517"/>
        </w:trPr>
        <w:tc>
          <w:tcPr>
            <w:tcW w:w="3588" w:type="dxa"/>
            <w:shd w:val="clear" w:color="auto" w:fill="auto"/>
          </w:tcPr>
          <w:p w14:paraId="21F2D9A8" w14:textId="77777777" w:rsidR="006B661A" w:rsidRPr="00C501E6" w:rsidRDefault="001A33A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Projektlaufzeit</w:t>
            </w:r>
          </w:p>
        </w:tc>
        <w:tc>
          <w:tcPr>
            <w:tcW w:w="5472" w:type="dxa"/>
            <w:shd w:val="clear" w:color="auto" w:fill="auto"/>
          </w:tcPr>
          <w:p w14:paraId="7C94C71D" w14:textId="77777777" w:rsidR="006B661A" w:rsidRPr="00C501E6" w:rsidRDefault="004E0414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B661A" w:rsidRPr="00C501E6" w14:paraId="4FF2C94E" w14:textId="77777777" w:rsidTr="00057C27">
        <w:trPr>
          <w:cantSplit/>
          <w:trHeight w:val="517"/>
        </w:trPr>
        <w:tc>
          <w:tcPr>
            <w:tcW w:w="3588" w:type="dxa"/>
            <w:shd w:val="clear" w:color="auto" w:fill="auto"/>
          </w:tcPr>
          <w:p w14:paraId="21393E54" w14:textId="77777777" w:rsidR="006B661A" w:rsidRPr="00C501E6" w:rsidRDefault="0041040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Funktion</w:t>
            </w:r>
          </w:p>
        </w:tc>
        <w:tc>
          <w:tcPr>
            <w:tcW w:w="5472" w:type="dxa"/>
            <w:shd w:val="clear" w:color="auto" w:fill="auto"/>
          </w:tcPr>
          <w:p w14:paraId="2C18D6BD" w14:textId="77777777" w:rsidR="006B661A" w:rsidRPr="00C501E6" w:rsidRDefault="004E0414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B661A" w:rsidRPr="00C501E6" w14:paraId="3F910646" w14:textId="77777777" w:rsidTr="00057C27">
        <w:trPr>
          <w:cantSplit/>
          <w:trHeight w:val="337"/>
        </w:trPr>
        <w:tc>
          <w:tcPr>
            <w:tcW w:w="3588" w:type="dxa"/>
            <w:shd w:val="clear" w:color="auto" w:fill="auto"/>
          </w:tcPr>
          <w:p w14:paraId="30219B77" w14:textId="77777777" w:rsidR="006B661A" w:rsidRPr="00C501E6" w:rsidRDefault="0041040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Stelleninhaber/in</w:t>
            </w:r>
          </w:p>
        </w:tc>
        <w:tc>
          <w:tcPr>
            <w:tcW w:w="5472" w:type="dxa"/>
            <w:shd w:val="clear" w:color="auto" w:fill="auto"/>
          </w:tcPr>
          <w:p w14:paraId="1455EDD0" w14:textId="77777777" w:rsidR="006B661A" w:rsidRPr="00C501E6" w:rsidRDefault="004E0414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F581D" w:rsidRPr="00C501E6" w14:paraId="3B1AACF9" w14:textId="77777777" w:rsidTr="00A51B47">
        <w:trPr>
          <w:cantSplit/>
          <w:trHeight w:val="507"/>
        </w:trPr>
        <w:tc>
          <w:tcPr>
            <w:tcW w:w="3588" w:type="dxa"/>
            <w:shd w:val="clear" w:color="auto" w:fill="auto"/>
          </w:tcPr>
          <w:p w14:paraId="39AA90BC" w14:textId="77777777" w:rsidR="00A51B47" w:rsidRDefault="006F581D" w:rsidP="00A51B47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Wochenarbeitszeit beim Träger</w:t>
            </w:r>
          </w:p>
          <w:p w14:paraId="5F7F45F3" w14:textId="77777777" w:rsidR="006F581D" w:rsidRPr="00C501E6" w:rsidRDefault="00FB39F9" w:rsidP="008D701A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(in Stunden)</w:t>
            </w:r>
          </w:p>
        </w:tc>
        <w:tc>
          <w:tcPr>
            <w:tcW w:w="5472" w:type="dxa"/>
            <w:shd w:val="clear" w:color="auto" w:fill="auto"/>
          </w:tcPr>
          <w:p w14:paraId="30AB6A53" w14:textId="77777777" w:rsidR="006F581D" w:rsidRPr="00C501E6" w:rsidRDefault="0069285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F1EB1" w:rsidRPr="00C501E6" w14:paraId="2201F39E" w14:textId="77777777" w:rsidTr="00057C27">
        <w:trPr>
          <w:cantSplit/>
          <w:trHeight w:val="623"/>
        </w:trPr>
        <w:tc>
          <w:tcPr>
            <w:tcW w:w="3588" w:type="dxa"/>
            <w:shd w:val="clear" w:color="auto" w:fill="auto"/>
          </w:tcPr>
          <w:p w14:paraId="096A967D" w14:textId="77777777" w:rsidR="004F1EB1" w:rsidRPr="00C501E6" w:rsidRDefault="004F1EB1" w:rsidP="008D701A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 xml:space="preserve">Stellenanteil im </w:t>
            </w:r>
            <w:r w:rsidR="00AA4FBE">
              <w:rPr>
                <w:rFonts w:ascii="Arial" w:hAnsi="Arial" w:cs="Arial"/>
                <w:sz w:val="21"/>
                <w:szCs w:val="21"/>
              </w:rPr>
              <w:t xml:space="preserve">beantragten </w:t>
            </w:r>
            <w:r w:rsidRPr="00C501E6">
              <w:rPr>
                <w:rFonts w:ascii="Arial" w:hAnsi="Arial" w:cs="Arial"/>
                <w:sz w:val="21"/>
                <w:szCs w:val="21"/>
              </w:rPr>
              <w:t xml:space="preserve">Projekt </w:t>
            </w:r>
            <w:r w:rsidR="008D701A" w:rsidRPr="00C501E6">
              <w:rPr>
                <w:rFonts w:ascii="Arial" w:hAnsi="Arial" w:cs="Arial"/>
                <w:sz w:val="21"/>
                <w:szCs w:val="21"/>
              </w:rPr>
              <w:t xml:space="preserve">(in Prozent) </w:t>
            </w:r>
            <w:r w:rsidRPr="00C501E6">
              <w:rPr>
                <w:rFonts w:ascii="Arial" w:hAnsi="Arial" w:cs="Arial"/>
                <w:sz w:val="21"/>
                <w:szCs w:val="21"/>
              </w:rPr>
              <w:t>gemessen</w:t>
            </w:r>
            <w:r w:rsidR="008D701A" w:rsidRPr="00C501E6">
              <w:rPr>
                <w:rFonts w:ascii="Arial" w:hAnsi="Arial" w:cs="Arial"/>
                <w:sz w:val="21"/>
                <w:szCs w:val="21"/>
              </w:rPr>
              <w:t xml:space="preserve"> an einer Vollzeitstelle</w:t>
            </w:r>
          </w:p>
        </w:tc>
        <w:tc>
          <w:tcPr>
            <w:tcW w:w="5472" w:type="dxa"/>
            <w:shd w:val="clear" w:color="auto" w:fill="auto"/>
          </w:tcPr>
          <w:p w14:paraId="591BFE91" w14:textId="77777777" w:rsidR="004F1EB1" w:rsidRPr="00C501E6" w:rsidRDefault="004F1EB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F581D" w:rsidRPr="00C501E6" w14:paraId="0E96941C" w14:textId="77777777" w:rsidTr="00A51B47">
        <w:trPr>
          <w:cantSplit/>
          <w:trHeight w:val="1078"/>
        </w:trPr>
        <w:tc>
          <w:tcPr>
            <w:tcW w:w="3588" w:type="dxa"/>
            <w:shd w:val="clear" w:color="auto" w:fill="auto"/>
          </w:tcPr>
          <w:p w14:paraId="3FEBC04D" w14:textId="77777777" w:rsidR="00AA4FBE" w:rsidRPr="00C501E6" w:rsidRDefault="006F581D" w:rsidP="00A51B47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 xml:space="preserve">Stellenanteil im </w:t>
            </w:r>
            <w:r w:rsidR="00AA4FBE">
              <w:rPr>
                <w:rFonts w:ascii="Arial" w:hAnsi="Arial" w:cs="Arial"/>
                <w:sz w:val="21"/>
                <w:szCs w:val="21"/>
              </w:rPr>
              <w:t xml:space="preserve">beantragten </w:t>
            </w:r>
            <w:r w:rsidRPr="00C501E6">
              <w:rPr>
                <w:rFonts w:ascii="Arial" w:hAnsi="Arial" w:cs="Arial"/>
                <w:sz w:val="21"/>
                <w:szCs w:val="21"/>
              </w:rPr>
              <w:t>Projekt gemessen a</w:t>
            </w:r>
            <w:r w:rsidR="00AE0412" w:rsidRPr="00C501E6">
              <w:rPr>
                <w:rFonts w:ascii="Arial" w:hAnsi="Arial" w:cs="Arial"/>
                <w:sz w:val="21"/>
                <w:szCs w:val="21"/>
              </w:rPr>
              <w:t xml:space="preserve">m tatsächlichen Beschäftigungsumfang beim Träger </w:t>
            </w:r>
            <w:r w:rsidR="00FB39F9" w:rsidRPr="00C501E6">
              <w:rPr>
                <w:rFonts w:ascii="Arial" w:hAnsi="Arial" w:cs="Arial"/>
                <w:sz w:val="21"/>
                <w:szCs w:val="21"/>
              </w:rPr>
              <w:t>(in Prozent)</w:t>
            </w:r>
          </w:p>
        </w:tc>
        <w:tc>
          <w:tcPr>
            <w:tcW w:w="5472" w:type="dxa"/>
            <w:shd w:val="clear" w:color="auto" w:fill="auto"/>
          </w:tcPr>
          <w:p w14:paraId="523D23E3" w14:textId="77777777" w:rsidR="006F581D" w:rsidRPr="00C501E6" w:rsidRDefault="0069285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57C27" w:rsidRPr="00C501E6" w14:paraId="464812E1" w14:textId="77777777" w:rsidTr="00A51B47">
        <w:trPr>
          <w:cantSplit/>
          <w:trHeight w:val="519"/>
        </w:trPr>
        <w:tc>
          <w:tcPr>
            <w:tcW w:w="3588" w:type="dxa"/>
            <w:shd w:val="clear" w:color="auto" w:fill="auto"/>
          </w:tcPr>
          <w:p w14:paraId="41BCA514" w14:textId="77777777" w:rsidR="00057C27" w:rsidRPr="00C501E6" w:rsidRDefault="00057C27" w:rsidP="00A51B4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Stellenanteil in weiteren Projekten</w:t>
            </w:r>
          </w:p>
        </w:tc>
        <w:tc>
          <w:tcPr>
            <w:tcW w:w="5472" w:type="dxa"/>
            <w:shd w:val="clear" w:color="auto" w:fill="auto"/>
          </w:tcPr>
          <w:p w14:paraId="7D15BEDD" w14:textId="77777777" w:rsidR="00057C27" w:rsidRPr="00C501E6" w:rsidRDefault="008F0B37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57C27" w:rsidRPr="00C501E6" w14:paraId="7A10FA63" w14:textId="77777777" w:rsidTr="00A51B47">
        <w:trPr>
          <w:cantSplit/>
          <w:trHeight w:val="757"/>
        </w:trPr>
        <w:tc>
          <w:tcPr>
            <w:tcW w:w="3588" w:type="dxa"/>
            <w:shd w:val="clear" w:color="auto" w:fill="auto"/>
          </w:tcPr>
          <w:p w14:paraId="56091F79" w14:textId="77777777" w:rsidR="00057C27" w:rsidRDefault="00057C27" w:rsidP="00057C2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Geförd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Stellenanteil als HPF in der Grundförderung</w:t>
            </w:r>
          </w:p>
        </w:tc>
        <w:tc>
          <w:tcPr>
            <w:tcW w:w="5472" w:type="dxa"/>
            <w:shd w:val="clear" w:color="auto" w:fill="auto"/>
          </w:tcPr>
          <w:p w14:paraId="370947B7" w14:textId="77777777" w:rsidR="00057C27" w:rsidRPr="00C501E6" w:rsidRDefault="008F0B37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96407" w:rsidRPr="00C501E6" w14:paraId="3B68C43B" w14:textId="77777777" w:rsidTr="00A51B47">
        <w:trPr>
          <w:cantSplit/>
          <w:trHeight w:val="757"/>
        </w:trPr>
        <w:tc>
          <w:tcPr>
            <w:tcW w:w="3588" w:type="dxa"/>
            <w:shd w:val="clear" w:color="auto" w:fill="auto"/>
          </w:tcPr>
          <w:p w14:paraId="7862B008" w14:textId="77777777" w:rsidR="00F96407" w:rsidRDefault="00F96407" w:rsidP="00F9640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Mit welchem Förderanteil ist die HPF-G im Projekt tätig</w:t>
            </w:r>
          </w:p>
        </w:tc>
        <w:tc>
          <w:tcPr>
            <w:tcW w:w="5472" w:type="dxa"/>
            <w:shd w:val="clear" w:color="auto" w:fill="auto"/>
          </w:tcPr>
          <w:p w14:paraId="7D081DB6" w14:textId="77777777" w:rsidR="00F96407" w:rsidRPr="00C501E6" w:rsidRDefault="00F96407" w:rsidP="004F1E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57C27" w:rsidRPr="00C501E6" w14:paraId="1FEF6416" w14:textId="77777777" w:rsidTr="00A51B47">
        <w:trPr>
          <w:cantSplit/>
          <w:trHeight w:val="614"/>
        </w:trPr>
        <w:tc>
          <w:tcPr>
            <w:tcW w:w="3588" w:type="dxa"/>
            <w:shd w:val="clear" w:color="auto" w:fill="auto"/>
          </w:tcPr>
          <w:p w14:paraId="3D3CE1AD" w14:textId="77777777" w:rsidR="00057C27" w:rsidRPr="00C501E6" w:rsidRDefault="00057C27" w:rsidP="00AE04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Eingruppierung (Tarif/Entgeltgruppe/Stufe)</w:t>
            </w:r>
          </w:p>
        </w:tc>
        <w:tc>
          <w:tcPr>
            <w:tcW w:w="5472" w:type="dxa"/>
            <w:shd w:val="clear" w:color="auto" w:fill="auto"/>
          </w:tcPr>
          <w:p w14:paraId="63AA864F" w14:textId="77777777" w:rsidR="00057C27" w:rsidRPr="00C501E6" w:rsidRDefault="008F0B37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F1EB1" w:rsidRPr="00C501E6" w14:paraId="4F83134D" w14:textId="77777777" w:rsidTr="00057C27">
        <w:trPr>
          <w:cantSplit/>
          <w:trHeight w:val="607"/>
        </w:trPr>
        <w:tc>
          <w:tcPr>
            <w:tcW w:w="3588" w:type="dxa"/>
            <w:shd w:val="clear" w:color="auto" w:fill="auto"/>
          </w:tcPr>
          <w:p w14:paraId="3DDF5C3C" w14:textId="77777777" w:rsidR="004F1EB1" w:rsidRPr="00C501E6" w:rsidRDefault="00AA4FBE" w:rsidP="00850AA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Vergleichbare </w:t>
            </w:r>
            <w:r w:rsidR="00597121">
              <w:rPr>
                <w:rFonts w:ascii="Arial" w:hAnsi="Arial" w:cs="Arial"/>
                <w:sz w:val="21"/>
                <w:szCs w:val="21"/>
              </w:rPr>
              <w:t>Eingruppierung/</w:t>
            </w:r>
            <w:r w:rsidR="00850AA6">
              <w:rPr>
                <w:rFonts w:ascii="Arial" w:hAnsi="Arial" w:cs="Arial"/>
                <w:sz w:val="21"/>
                <w:szCs w:val="21"/>
              </w:rPr>
              <w:t>Einstufung</w:t>
            </w:r>
            <w:r w:rsidR="006C5190">
              <w:rPr>
                <w:rStyle w:val="Funotenzeichen"/>
                <w:rFonts w:ascii="Arial" w:hAnsi="Arial" w:cs="Arial"/>
                <w:sz w:val="21"/>
                <w:szCs w:val="21"/>
              </w:rPr>
              <w:footnoteReference w:id="1"/>
            </w:r>
            <w:r w:rsidR="00850AA6">
              <w:rPr>
                <w:rFonts w:ascii="Arial" w:hAnsi="Arial" w:cs="Arial"/>
                <w:sz w:val="21"/>
                <w:szCs w:val="21"/>
              </w:rPr>
              <w:t xml:space="preserve"> nach dem TV-L</w:t>
            </w:r>
            <w:r w:rsidR="00597121">
              <w:rPr>
                <w:rFonts w:ascii="Arial" w:hAnsi="Arial" w:cs="Arial"/>
                <w:sz w:val="21"/>
                <w:szCs w:val="21"/>
              </w:rPr>
              <w:t>/TVöD</w:t>
            </w:r>
          </w:p>
        </w:tc>
        <w:tc>
          <w:tcPr>
            <w:tcW w:w="5472" w:type="dxa"/>
            <w:shd w:val="clear" w:color="auto" w:fill="auto"/>
          </w:tcPr>
          <w:p w14:paraId="3CE24523" w14:textId="77777777" w:rsidR="004F1EB1" w:rsidRPr="00C501E6" w:rsidRDefault="004F1EB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73CA4" w:rsidRPr="00C501E6" w14:paraId="70B4EF26" w14:textId="77777777" w:rsidTr="00057C27">
        <w:trPr>
          <w:cantSplit/>
          <w:trHeight w:val="607"/>
        </w:trPr>
        <w:tc>
          <w:tcPr>
            <w:tcW w:w="3588" w:type="dxa"/>
            <w:shd w:val="clear" w:color="auto" w:fill="auto"/>
          </w:tcPr>
          <w:p w14:paraId="728844AA" w14:textId="41858540" w:rsidR="00673CA4" w:rsidRDefault="00673CA4" w:rsidP="0031578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Krankenkassenbeitrag inkl. des </w:t>
            </w:r>
            <w:r w:rsidR="00315785">
              <w:rPr>
                <w:rFonts w:ascii="Arial" w:hAnsi="Arial" w:cs="Arial"/>
                <w:sz w:val="21"/>
                <w:szCs w:val="21"/>
              </w:rPr>
              <w:t xml:space="preserve">Prozentsatzes für den </w:t>
            </w:r>
            <w:r>
              <w:rPr>
                <w:rFonts w:ascii="Arial" w:hAnsi="Arial" w:cs="Arial"/>
                <w:sz w:val="21"/>
                <w:szCs w:val="21"/>
              </w:rPr>
              <w:t>Zusatzbeitrag</w:t>
            </w:r>
            <w:r>
              <w:rPr>
                <w:rStyle w:val="Funotenzeichen"/>
                <w:rFonts w:ascii="Arial" w:hAnsi="Arial" w:cs="Arial"/>
                <w:sz w:val="21"/>
                <w:szCs w:val="21"/>
              </w:rPr>
              <w:footnoteReference w:id="2"/>
            </w:r>
          </w:p>
        </w:tc>
        <w:tc>
          <w:tcPr>
            <w:tcW w:w="5472" w:type="dxa"/>
            <w:shd w:val="clear" w:color="auto" w:fill="auto"/>
          </w:tcPr>
          <w:p w14:paraId="70BF29D6" w14:textId="77777777" w:rsidR="00673CA4" w:rsidRPr="00C501E6" w:rsidRDefault="00673CA4" w:rsidP="004F1EB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3CA4" w:rsidRPr="00C501E6" w14:paraId="6361D300" w14:textId="77777777" w:rsidTr="00057C27">
        <w:trPr>
          <w:cantSplit/>
          <w:trHeight w:val="607"/>
        </w:trPr>
        <w:tc>
          <w:tcPr>
            <w:tcW w:w="3588" w:type="dxa"/>
            <w:shd w:val="clear" w:color="auto" w:fill="auto"/>
          </w:tcPr>
          <w:p w14:paraId="6847811C" w14:textId="51F10697" w:rsidR="00673CA4" w:rsidRDefault="00C276E9" w:rsidP="002C640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Wird ein </w:t>
            </w:r>
            <w:r w:rsidR="00673CA4">
              <w:rPr>
                <w:rFonts w:ascii="Arial" w:hAnsi="Arial" w:cs="Arial"/>
                <w:sz w:val="21"/>
                <w:szCs w:val="21"/>
              </w:rPr>
              <w:t>Beitrag zur VBL</w:t>
            </w:r>
            <w:r>
              <w:rPr>
                <w:rFonts w:ascii="Arial" w:hAnsi="Arial" w:cs="Arial"/>
                <w:sz w:val="21"/>
                <w:szCs w:val="21"/>
              </w:rPr>
              <w:t xml:space="preserve"> geleistet?</w:t>
            </w:r>
          </w:p>
        </w:tc>
        <w:tc>
          <w:tcPr>
            <w:tcW w:w="5472" w:type="dxa"/>
            <w:shd w:val="clear" w:color="auto" w:fill="auto"/>
          </w:tcPr>
          <w:p w14:paraId="1A30F633" w14:textId="651F1991" w:rsidR="00673CA4" w:rsidRPr="00C501E6" w:rsidRDefault="00BC7A42" w:rsidP="004F1EB1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76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640A">
              <w:rPr>
                <w:rFonts w:ascii="Arial" w:hAnsi="Arial" w:cs="Arial"/>
                <w:sz w:val="21"/>
                <w:szCs w:val="21"/>
              </w:rPr>
              <w:t xml:space="preserve"> Ja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68635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40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C640A">
              <w:rPr>
                <w:rFonts w:ascii="Arial" w:hAnsi="Arial" w:cs="Arial"/>
                <w:sz w:val="21"/>
                <w:szCs w:val="21"/>
              </w:rPr>
              <w:t xml:space="preserve"> Nein</w:t>
            </w:r>
          </w:p>
        </w:tc>
      </w:tr>
      <w:tr w:rsidR="004F1EB1" w:rsidRPr="00C501E6" w14:paraId="2876D018" w14:textId="77777777" w:rsidTr="00057C27">
        <w:trPr>
          <w:cantSplit/>
        </w:trPr>
        <w:tc>
          <w:tcPr>
            <w:tcW w:w="3588" w:type="dxa"/>
            <w:shd w:val="clear" w:color="auto" w:fill="auto"/>
          </w:tcPr>
          <w:p w14:paraId="3AE883FD" w14:textId="77777777" w:rsidR="004F1EB1" w:rsidRPr="00C501E6" w:rsidRDefault="008D701A" w:rsidP="008D701A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G</w:t>
            </w:r>
            <w:r w:rsidR="004F1EB1" w:rsidRPr="00C501E6">
              <w:rPr>
                <w:rFonts w:ascii="Arial" w:hAnsi="Arial" w:cs="Arial"/>
                <w:sz w:val="21"/>
                <w:szCs w:val="21"/>
              </w:rPr>
              <w:t>eforderte Qualifikation</w:t>
            </w:r>
          </w:p>
        </w:tc>
        <w:tc>
          <w:tcPr>
            <w:tcW w:w="5472" w:type="dxa"/>
            <w:shd w:val="clear" w:color="auto" w:fill="auto"/>
          </w:tcPr>
          <w:p w14:paraId="051C4459" w14:textId="77777777" w:rsidR="004F1EB1" w:rsidRPr="00C501E6" w:rsidRDefault="004F1EB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D701A" w:rsidRPr="00C501E6" w14:paraId="2F221A32" w14:textId="77777777" w:rsidTr="00057C27">
        <w:trPr>
          <w:cantSplit/>
        </w:trPr>
        <w:tc>
          <w:tcPr>
            <w:tcW w:w="3588" w:type="dxa"/>
            <w:shd w:val="clear" w:color="auto" w:fill="auto"/>
          </w:tcPr>
          <w:p w14:paraId="7119E050" w14:textId="77777777" w:rsidR="008D701A" w:rsidRPr="00C501E6" w:rsidRDefault="008D701A" w:rsidP="008D701A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Tatsächliche Qualifikation</w:t>
            </w:r>
          </w:p>
        </w:tc>
        <w:tc>
          <w:tcPr>
            <w:tcW w:w="5472" w:type="dxa"/>
            <w:shd w:val="clear" w:color="auto" w:fill="auto"/>
          </w:tcPr>
          <w:p w14:paraId="08BF54BA" w14:textId="77777777" w:rsidR="008D701A" w:rsidRPr="00C501E6" w:rsidRDefault="00F66528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F1EB1" w:rsidRPr="00C501E6" w14:paraId="7D423759" w14:textId="77777777" w:rsidTr="00057C27">
        <w:trPr>
          <w:cantSplit/>
          <w:trHeight w:val="920"/>
        </w:trPr>
        <w:tc>
          <w:tcPr>
            <w:tcW w:w="3588" w:type="dxa"/>
            <w:shd w:val="clear" w:color="auto" w:fill="auto"/>
          </w:tcPr>
          <w:p w14:paraId="4A53B399" w14:textId="77777777" w:rsidR="004F1EB1" w:rsidRPr="00C501E6" w:rsidRDefault="004F1EB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t>Beschreibung der Tätigkeit</w:t>
            </w:r>
          </w:p>
        </w:tc>
        <w:tc>
          <w:tcPr>
            <w:tcW w:w="5472" w:type="dxa"/>
            <w:shd w:val="clear" w:color="auto" w:fill="auto"/>
          </w:tcPr>
          <w:p w14:paraId="081DE0B5" w14:textId="77777777" w:rsidR="004F1EB1" w:rsidRPr="00C501E6" w:rsidRDefault="004F1EB1" w:rsidP="004F1EB1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705248FD" w14:textId="77777777" w:rsidR="006F581D" w:rsidRPr="00C501E6" w:rsidRDefault="006F581D">
      <w:pPr>
        <w:rPr>
          <w:rFonts w:ascii="Arial" w:hAnsi="Arial" w:cs="Arial"/>
          <w:sz w:val="8"/>
          <w:szCs w:val="8"/>
        </w:rPr>
      </w:pPr>
      <w:bookmarkStart w:id="3" w:name="Text6"/>
    </w:p>
    <w:p w14:paraId="1FC71543" w14:textId="77777777" w:rsidR="000F33F4" w:rsidRPr="00C501E6" w:rsidRDefault="004E0414">
      <w:pPr>
        <w:rPr>
          <w:rFonts w:ascii="Arial" w:hAnsi="Arial" w:cs="Arial"/>
          <w:sz w:val="14"/>
          <w:szCs w:val="14"/>
        </w:rPr>
      </w:pPr>
      <w:r w:rsidRPr="00C501E6">
        <w:rPr>
          <w:rFonts w:ascii="Arial" w:hAnsi="Arial" w:cs="Arial"/>
          <w:sz w:val="21"/>
          <w:szCs w:val="21"/>
        </w:rPr>
        <w:fldChar w:fldCharType="begin">
          <w:ffData>
            <w:name w:val="Text6"/>
            <w:enabled/>
            <w:calcOnExit w:val="0"/>
            <w:textInput>
              <w:default w:val="Ort"/>
            </w:textInput>
          </w:ffData>
        </w:fldChar>
      </w:r>
      <w:r w:rsidRPr="00C501E6">
        <w:rPr>
          <w:rFonts w:ascii="Arial" w:hAnsi="Arial" w:cs="Arial"/>
          <w:sz w:val="21"/>
          <w:szCs w:val="21"/>
        </w:rPr>
        <w:instrText xml:space="preserve"> FORMTEXT </w:instrText>
      </w:r>
      <w:r w:rsidRPr="00C501E6">
        <w:rPr>
          <w:rFonts w:ascii="Arial" w:hAnsi="Arial" w:cs="Arial"/>
          <w:sz w:val="21"/>
          <w:szCs w:val="21"/>
        </w:rPr>
      </w:r>
      <w:r w:rsidRPr="00C501E6">
        <w:rPr>
          <w:rFonts w:ascii="Arial" w:hAnsi="Arial" w:cs="Arial"/>
          <w:sz w:val="21"/>
          <w:szCs w:val="21"/>
        </w:rPr>
        <w:fldChar w:fldCharType="separate"/>
      </w:r>
      <w:r w:rsidRPr="00C501E6">
        <w:rPr>
          <w:rFonts w:ascii="Arial" w:hAnsi="Arial" w:cs="Arial"/>
          <w:noProof/>
          <w:sz w:val="21"/>
          <w:szCs w:val="21"/>
        </w:rPr>
        <w:t>Ort</w:t>
      </w:r>
      <w:r w:rsidRPr="00C501E6">
        <w:rPr>
          <w:rFonts w:ascii="Arial" w:hAnsi="Arial" w:cs="Arial"/>
          <w:sz w:val="21"/>
          <w:szCs w:val="21"/>
        </w:rPr>
        <w:fldChar w:fldCharType="end"/>
      </w:r>
      <w:bookmarkEnd w:id="3"/>
      <w:r w:rsidRPr="00C501E6">
        <w:rPr>
          <w:rFonts w:ascii="Arial" w:hAnsi="Arial" w:cs="Arial"/>
          <w:sz w:val="21"/>
          <w:szCs w:val="21"/>
        </w:rPr>
        <w:t xml:space="preserve">, </w:t>
      </w:r>
      <w:bookmarkStart w:id="4" w:name="Text7"/>
      <w:r w:rsidRPr="00C501E6">
        <w:rPr>
          <w:rFonts w:ascii="Arial" w:hAnsi="Arial" w:cs="Arial"/>
          <w:sz w:val="21"/>
          <w:szCs w:val="21"/>
        </w:rPr>
        <w:fldChar w:fldCharType="begin">
          <w:ffData>
            <w:name w:val="Text7"/>
            <w:enabled/>
            <w:calcOnExit w:val="0"/>
            <w:textInput>
              <w:default w:val="Datum"/>
            </w:textInput>
          </w:ffData>
        </w:fldChar>
      </w:r>
      <w:r w:rsidRPr="00C501E6">
        <w:rPr>
          <w:rFonts w:ascii="Arial" w:hAnsi="Arial" w:cs="Arial"/>
          <w:sz w:val="21"/>
          <w:szCs w:val="21"/>
        </w:rPr>
        <w:instrText xml:space="preserve"> FORMTEXT </w:instrText>
      </w:r>
      <w:r w:rsidRPr="00C501E6">
        <w:rPr>
          <w:rFonts w:ascii="Arial" w:hAnsi="Arial" w:cs="Arial"/>
          <w:sz w:val="21"/>
          <w:szCs w:val="21"/>
        </w:rPr>
      </w:r>
      <w:r w:rsidRPr="00C501E6">
        <w:rPr>
          <w:rFonts w:ascii="Arial" w:hAnsi="Arial" w:cs="Arial"/>
          <w:sz w:val="21"/>
          <w:szCs w:val="21"/>
        </w:rPr>
        <w:fldChar w:fldCharType="separate"/>
      </w:r>
      <w:r w:rsidRPr="00C501E6">
        <w:rPr>
          <w:rFonts w:ascii="Arial" w:hAnsi="Arial" w:cs="Arial"/>
          <w:noProof/>
          <w:sz w:val="21"/>
          <w:szCs w:val="21"/>
        </w:rPr>
        <w:t>Datum</w:t>
      </w:r>
      <w:r w:rsidRPr="00C501E6">
        <w:rPr>
          <w:rFonts w:ascii="Arial" w:hAnsi="Arial" w:cs="Arial"/>
          <w:sz w:val="21"/>
          <w:szCs w:val="21"/>
        </w:rPr>
        <w:fldChar w:fldCharType="end"/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F33F4" w:rsidRPr="00C501E6" w14:paraId="3DE9D093" w14:textId="77777777" w:rsidTr="00231D22">
        <w:trPr>
          <w:trHeight w:val="796"/>
        </w:trPr>
        <w:tc>
          <w:tcPr>
            <w:tcW w:w="4606" w:type="dxa"/>
            <w:shd w:val="clear" w:color="auto" w:fill="auto"/>
          </w:tcPr>
          <w:p w14:paraId="33876EDA" w14:textId="77777777" w:rsidR="007740FE" w:rsidRPr="00C501E6" w:rsidRDefault="007740F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6DB46DEB" w14:textId="77777777" w:rsidR="000F33F4" w:rsidRPr="00C501E6" w:rsidRDefault="000F33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Start w:id="5" w:name="Text1"/>
      <w:tr w:rsidR="000F33F4" w:rsidRPr="00C501E6" w14:paraId="7220905C" w14:textId="77777777" w:rsidTr="007740FE">
        <w:tc>
          <w:tcPr>
            <w:tcW w:w="4606" w:type="dxa"/>
            <w:shd w:val="clear" w:color="auto" w:fill="auto"/>
          </w:tcPr>
          <w:p w14:paraId="4DF36926" w14:textId="77777777" w:rsidR="00B865A4" w:rsidRPr="00C501E6" w:rsidRDefault="007740FE" w:rsidP="007740F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Name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  <w:r w:rsidRPr="00C501E6">
              <w:rPr>
                <w:rFonts w:ascii="Arial" w:hAnsi="Arial" w:cs="Arial"/>
                <w:sz w:val="21"/>
                <w:szCs w:val="21"/>
              </w:rPr>
              <w:t xml:space="preserve">, </w:t>
            </w:r>
            <w:bookmarkStart w:id="6" w:name="Text2"/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Vorname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  <w:r w:rsidRPr="00C501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501E6">
              <w:rPr>
                <w:rFonts w:ascii="Arial" w:hAnsi="Arial" w:cs="Arial"/>
                <w:sz w:val="21"/>
                <w:szCs w:val="21"/>
              </w:rPr>
              <w:br/>
            </w:r>
            <w:r w:rsidR="00B865A4" w:rsidRPr="00C501E6">
              <w:rPr>
                <w:rFonts w:ascii="Arial" w:hAnsi="Arial" w:cs="Arial"/>
                <w:sz w:val="21"/>
                <w:szCs w:val="21"/>
              </w:rPr>
              <w:t>Arbeitnehmer/in</w:t>
            </w:r>
          </w:p>
        </w:tc>
        <w:bookmarkStart w:id="7" w:name="Text3"/>
        <w:tc>
          <w:tcPr>
            <w:tcW w:w="4606" w:type="dxa"/>
            <w:shd w:val="clear" w:color="auto" w:fill="auto"/>
          </w:tcPr>
          <w:p w14:paraId="0E15B72A" w14:textId="77777777" w:rsidR="00B865A4" w:rsidRPr="00C501E6" w:rsidRDefault="007740FE" w:rsidP="007740FE">
            <w:pPr>
              <w:rPr>
                <w:rFonts w:ascii="Arial" w:hAnsi="Arial" w:cs="Arial"/>
                <w:sz w:val="21"/>
                <w:szCs w:val="21"/>
              </w:rPr>
            </w:pPr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Name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  <w:r w:rsidR="00B865A4" w:rsidRPr="00C501E6">
              <w:rPr>
                <w:rFonts w:ascii="Arial" w:hAnsi="Arial" w:cs="Arial"/>
                <w:sz w:val="21"/>
                <w:szCs w:val="21"/>
              </w:rPr>
              <w:t>,</w:t>
            </w:r>
            <w:r w:rsidRPr="00C501E6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8" w:name="Text4"/>
            <w:r w:rsidRPr="00C501E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 w:rsidRPr="00C501E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501E6">
              <w:rPr>
                <w:rFonts w:ascii="Arial" w:hAnsi="Arial" w:cs="Arial"/>
                <w:sz w:val="21"/>
                <w:szCs w:val="21"/>
              </w:rPr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01E6">
              <w:rPr>
                <w:rFonts w:ascii="Arial" w:hAnsi="Arial" w:cs="Arial"/>
                <w:noProof/>
                <w:sz w:val="21"/>
                <w:szCs w:val="21"/>
              </w:rPr>
              <w:t>Vorname</w:t>
            </w:r>
            <w:r w:rsidRPr="00C501E6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  <w:r w:rsidRPr="00C501E6">
              <w:rPr>
                <w:rFonts w:ascii="Arial" w:hAnsi="Arial" w:cs="Arial"/>
                <w:sz w:val="21"/>
                <w:szCs w:val="21"/>
              </w:rPr>
              <w:br/>
            </w:r>
            <w:r w:rsidR="00B865A4" w:rsidRPr="00C501E6">
              <w:rPr>
                <w:rFonts w:ascii="Arial" w:hAnsi="Arial" w:cs="Arial"/>
                <w:sz w:val="21"/>
                <w:szCs w:val="21"/>
              </w:rPr>
              <w:t>Vorgesetzte/r</w:t>
            </w:r>
          </w:p>
        </w:tc>
      </w:tr>
    </w:tbl>
    <w:p w14:paraId="664F0BE9" w14:textId="77777777" w:rsidR="000F33F4" w:rsidRPr="00C501E6" w:rsidRDefault="000F33F4" w:rsidP="007957D8">
      <w:pPr>
        <w:rPr>
          <w:rFonts w:ascii="Arial" w:hAnsi="Arial" w:cs="Arial"/>
          <w:sz w:val="21"/>
          <w:szCs w:val="21"/>
        </w:rPr>
      </w:pPr>
    </w:p>
    <w:sectPr w:rsidR="000F33F4" w:rsidRPr="00C501E6" w:rsidSect="00A51B47">
      <w:headerReference w:type="default" r:id="rId8"/>
      <w:footerReference w:type="default" r:id="rId9"/>
      <w:pgSz w:w="11906" w:h="16838"/>
      <w:pgMar w:top="100" w:right="1418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25FAB" w14:textId="77777777" w:rsidR="004D13C4" w:rsidRPr="00C501E6" w:rsidRDefault="004D13C4" w:rsidP="007740FE">
      <w:pPr>
        <w:spacing w:after="0" w:line="240" w:lineRule="auto"/>
        <w:rPr>
          <w:sz w:val="19"/>
          <w:szCs w:val="19"/>
        </w:rPr>
      </w:pPr>
      <w:r w:rsidRPr="00C501E6">
        <w:rPr>
          <w:sz w:val="19"/>
          <w:szCs w:val="19"/>
        </w:rPr>
        <w:separator/>
      </w:r>
    </w:p>
  </w:endnote>
  <w:endnote w:type="continuationSeparator" w:id="0">
    <w:p w14:paraId="262D8385" w14:textId="77777777" w:rsidR="004D13C4" w:rsidRPr="00C501E6" w:rsidRDefault="004D13C4" w:rsidP="007740FE">
      <w:pPr>
        <w:spacing w:after="0" w:line="240" w:lineRule="auto"/>
        <w:rPr>
          <w:sz w:val="19"/>
          <w:szCs w:val="19"/>
        </w:rPr>
      </w:pPr>
      <w:r w:rsidRPr="00C501E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FF09" w14:textId="4669A92C" w:rsidR="004D13C4" w:rsidRPr="00C501E6" w:rsidRDefault="004D13C4">
    <w:pPr>
      <w:pStyle w:val="Fuzeile"/>
      <w:rPr>
        <w:sz w:val="19"/>
        <w:szCs w:val="19"/>
      </w:rPr>
    </w:pPr>
    <w:r w:rsidRPr="00315785">
      <w:rPr>
        <w:sz w:val="19"/>
        <w:szCs w:val="19"/>
      </w:rPr>
      <w:t>S</w:t>
    </w:r>
    <w:r w:rsidR="006575DE" w:rsidRPr="00315785">
      <w:rPr>
        <w:sz w:val="19"/>
        <w:szCs w:val="19"/>
      </w:rPr>
      <w:t>t</w:t>
    </w:r>
    <w:r w:rsidR="007957D8" w:rsidRPr="00315785">
      <w:rPr>
        <w:sz w:val="19"/>
        <w:szCs w:val="19"/>
      </w:rPr>
      <w:t xml:space="preserve">and </w:t>
    </w:r>
    <w:r w:rsidR="00315785">
      <w:rPr>
        <w:sz w:val="19"/>
        <w:szCs w:val="19"/>
      </w:rPr>
      <w:t>22.08.2024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6E32C" w14:textId="77777777" w:rsidR="004D13C4" w:rsidRPr="00C501E6" w:rsidRDefault="004D13C4" w:rsidP="007740FE">
      <w:pPr>
        <w:spacing w:after="0" w:line="240" w:lineRule="auto"/>
        <w:rPr>
          <w:sz w:val="19"/>
          <w:szCs w:val="19"/>
        </w:rPr>
      </w:pPr>
      <w:r w:rsidRPr="00C501E6">
        <w:rPr>
          <w:sz w:val="19"/>
          <w:szCs w:val="19"/>
        </w:rPr>
        <w:separator/>
      </w:r>
    </w:p>
  </w:footnote>
  <w:footnote w:type="continuationSeparator" w:id="0">
    <w:p w14:paraId="59B876F9" w14:textId="77777777" w:rsidR="004D13C4" w:rsidRPr="00C501E6" w:rsidRDefault="004D13C4" w:rsidP="007740FE">
      <w:pPr>
        <w:spacing w:after="0" w:line="240" w:lineRule="auto"/>
        <w:rPr>
          <w:sz w:val="19"/>
          <w:szCs w:val="19"/>
        </w:rPr>
      </w:pPr>
      <w:r w:rsidRPr="00C501E6">
        <w:rPr>
          <w:sz w:val="19"/>
          <w:szCs w:val="19"/>
        </w:rPr>
        <w:continuationSeparator/>
      </w:r>
    </w:p>
  </w:footnote>
  <w:footnote w:id="1">
    <w:p w14:paraId="004DBCD9" w14:textId="2CAD705C" w:rsidR="006C5190" w:rsidRDefault="006C5190">
      <w:pPr>
        <w:pStyle w:val="Funotentext"/>
      </w:pPr>
      <w:r>
        <w:rPr>
          <w:rStyle w:val="Funotenzeichen"/>
        </w:rPr>
        <w:footnoteRef/>
      </w:r>
      <w:r>
        <w:t xml:space="preserve"> Die Erfahrungsstufe bleibt unverändert</w:t>
      </w:r>
      <w:r w:rsidR="00995020">
        <w:t>.</w:t>
      </w:r>
    </w:p>
  </w:footnote>
  <w:footnote w:id="2">
    <w:p w14:paraId="41527F4A" w14:textId="77777777" w:rsidR="00673CA4" w:rsidRDefault="00673CA4">
      <w:pPr>
        <w:pStyle w:val="Funotentext"/>
      </w:pPr>
      <w:ins w:id="1" w:author="Ferlisi, Dragana (MASTD)" w:date="2024-06-27T12:34:00Z">
        <w:r>
          <w:rPr>
            <w:rStyle w:val="Funotenzeichen"/>
          </w:rPr>
          <w:footnoteRef/>
        </w:r>
        <w:r>
          <w:t xml:space="preserve"> Sollte der Zusatzbeitrag nicht angegeben worden sein, wird der </w:t>
        </w:r>
      </w:ins>
      <w:ins w:id="2" w:author="Ferlisi, Dragana (MASTD)" w:date="2024-06-27T12:35:00Z">
        <w:r>
          <w:t>Durchschnittsbeitrag berücksichtigt.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4CF1" w14:textId="77777777" w:rsidR="004D13C4" w:rsidRPr="00231D22" w:rsidRDefault="008D04B9" w:rsidP="00231D22">
    <w:pPr>
      <w:pStyle w:val="Kopfzeile"/>
    </w:pPr>
    <w:r w:rsidRPr="009A6A07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4E8ECDC" wp14:editId="06D3A42B">
          <wp:simplePos x="0" y="0"/>
          <wp:positionH relativeFrom="margin">
            <wp:posOffset>4442532</wp:posOffset>
          </wp:positionH>
          <wp:positionV relativeFrom="paragraph">
            <wp:posOffset>0</wp:posOffset>
          </wp:positionV>
          <wp:extent cx="1800000" cy="932400"/>
          <wp:effectExtent l="0" t="0" r="0" b="1270"/>
          <wp:wrapTight wrapText="bothSides">
            <wp:wrapPolygon edited="0">
              <wp:start x="0" y="0"/>
              <wp:lineTo x="0" y="21188"/>
              <wp:lineTo x="21265" y="21188"/>
              <wp:lineTo x="21265" y="0"/>
              <wp:lineTo x="0" y="0"/>
            </wp:wrapPolygon>
          </wp:wrapTight>
          <wp:docPr id="10" name="Grafik 10" descr="I:\ABTEILUNG_62\623\_Allgemein\FP 2014-2020\Publizität\Bilder und Logos\Logos MASTD\RP_mehrfarbig_MAST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BTEILUNG_62\623\_Allgemein\FP 2014-2020\Publizität\Bilder und Logos\Logos MASTD\RP_mehrfarbig_MAST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4CB4"/>
    <w:multiLevelType w:val="hybridMultilevel"/>
    <w:tmpl w:val="893EA382"/>
    <w:lvl w:ilvl="0" w:tplc="A600D9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21EF"/>
    <w:multiLevelType w:val="hybridMultilevel"/>
    <w:tmpl w:val="530A1B9C"/>
    <w:lvl w:ilvl="0" w:tplc="4334A0B2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lisi, Dragana (MASTD)">
    <w15:presenceInfo w15:providerId="AD" w15:userId="S-1-5-21-2936622849-3969107001-3642341743-58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E"/>
    <w:rsid w:val="00000713"/>
    <w:rsid w:val="0003763B"/>
    <w:rsid w:val="00053968"/>
    <w:rsid w:val="00057C27"/>
    <w:rsid w:val="000F33F4"/>
    <w:rsid w:val="00140745"/>
    <w:rsid w:val="00140E4C"/>
    <w:rsid w:val="0019119C"/>
    <w:rsid w:val="001A33AE"/>
    <w:rsid w:val="001A3E28"/>
    <w:rsid w:val="001B274C"/>
    <w:rsid w:val="00212E43"/>
    <w:rsid w:val="00231D22"/>
    <w:rsid w:val="002459B2"/>
    <w:rsid w:val="00295512"/>
    <w:rsid w:val="002A4CD1"/>
    <w:rsid w:val="002C640A"/>
    <w:rsid w:val="002E07FE"/>
    <w:rsid w:val="002F30AE"/>
    <w:rsid w:val="00315785"/>
    <w:rsid w:val="003337AD"/>
    <w:rsid w:val="00354745"/>
    <w:rsid w:val="00367A92"/>
    <w:rsid w:val="0041040E"/>
    <w:rsid w:val="00417B3D"/>
    <w:rsid w:val="004242CB"/>
    <w:rsid w:val="00462C2B"/>
    <w:rsid w:val="00482BBA"/>
    <w:rsid w:val="004D13C4"/>
    <w:rsid w:val="004E0414"/>
    <w:rsid w:val="004F1EB1"/>
    <w:rsid w:val="005027C6"/>
    <w:rsid w:val="00552599"/>
    <w:rsid w:val="0056275A"/>
    <w:rsid w:val="00597121"/>
    <w:rsid w:val="00651186"/>
    <w:rsid w:val="006575DE"/>
    <w:rsid w:val="00664B03"/>
    <w:rsid w:val="00673CA4"/>
    <w:rsid w:val="006757CE"/>
    <w:rsid w:val="00692851"/>
    <w:rsid w:val="006B661A"/>
    <w:rsid w:val="006C5190"/>
    <w:rsid w:val="006F581D"/>
    <w:rsid w:val="007740FE"/>
    <w:rsid w:val="007957D8"/>
    <w:rsid w:val="007A4443"/>
    <w:rsid w:val="007C5FAE"/>
    <w:rsid w:val="007E5660"/>
    <w:rsid w:val="00814977"/>
    <w:rsid w:val="00850AA5"/>
    <w:rsid w:val="00850AA6"/>
    <w:rsid w:val="00865F5B"/>
    <w:rsid w:val="00896878"/>
    <w:rsid w:val="008C0430"/>
    <w:rsid w:val="008D04B9"/>
    <w:rsid w:val="008D701A"/>
    <w:rsid w:val="008F0B37"/>
    <w:rsid w:val="00995020"/>
    <w:rsid w:val="00A51B47"/>
    <w:rsid w:val="00A61217"/>
    <w:rsid w:val="00A660C0"/>
    <w:rsid w:val="00AA4FBE"/>
    <w:rsid w:val="00AE0412"/>
    <w:rsid w:val="00B0184C"/>
    <w:rsid w:val="00B865A4"/>
    <w:rsid w:val="00BC7A42"/>
    <w:rsid w:val="00C276E9"/>
    <w:rsid w:val="00C501E6"/>
    <w:rsid w:val="00D54132"/>
    <w:rsid w:val="00D6693F"/>
    <w:rsid w:val="00D82074"/>
    <w:rsid w:val="00D83A59"/>
    <w:rsid w:val="00DF210E"/>
    <w:rsid w:val="00E45434"/>
    <w:rsid w:val="00E90F65"/>
    <w:rsid w:val="00E947E8"/>
    <w:rsid w:val="00E963F6"/>
    <w:rsid w:val="00ED1615"/>
    <w:rsid w:val="00F66528"/>
    <w:rsid w:val="00F96407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3F7F882"/>
  <w15:chartTrackingRefBased/>
  <w15:docId w15:val="{F007507F-8811-4114-9407-A446A07B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40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740F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740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740F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40FE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3CA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3CA4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73CA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5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51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519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5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5190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6C5190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E7C8-3495-49CC-83E0-FAA6A7CC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Rheinland-Pfalz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Buescher, Romina (msagd)</dc:creator>
  <cp:keywords/>
  <cp:lastModifiedBy>Ferlisi, Dragana (MASTD)</cp:lastModifiedBy>
  <cp:revision>15</cp:revision>
  <cp:lastPrinted>2016-10-17T06:33:00Z</cp:lastPrinted>
  <dcterms:created xsi:type="dcterms:W3CDTF">2024-03-06T13:08:00Z</dcterms:created>
  <dcterms:modified xsi:type="dcterms:W3CDTF">2024-08-23T11:28:00Z</dcterms:modified>
</cp:coreProperties>
</file>